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B9B3" w14:textId="62E7661B" w:rsidR="007E3528" w:rsidRPr="00217B1C" w:rsidRDefault="0046423E" w:rsidP="00217B1C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217B1C">
        <w:rPr>
          <w:rFonts w:ascii="Arial" w:hAnsi="Arial" w:cs="Arial"/>
          <w:b/>
          <w:bCs/>
          <w:sz w:val="24"/>
          <w:szCs w:val="24"/>
        </w:rPr>
        <w:t xml:space="preserve">Certificado </w:t>
      </w:r>
      <w:r w:rsidR="00CD1896">
        <w:rPr>
          <w:rFonts w:ascii="Arial" w:hAnsi="Arial" w:cs="Arial"/>
          <w:b/>
          <w:bCs/>
          <w:sz w:val="24"/>
          <w:szCs w:val="24"/>
        </w:rPr>
        <w:t xml:space="preserve">electrónico </w:t>
      </w:r>
      <w:r w:rsidR="002E31C1" w:rsidRPr="00217B1C">
        <w:rPr>
          <w:rFonts w:ascii="Arial" w:hAnsi="Arial" w:cs="Arial"/>
          <w:b/>
          <w:bCs/>
          <w:sz w:val="24"/>
          <w:szCs w:val="24"/>
        </w:rPr>
        <w:t xml:space="preserve">de </w:t>
      </w:r>
      <w:r w:rsidR="00CD1896">
        <w:rPr>
          <w:rFonts w:ascii="Arial" w:hAnsi="Arial" w:cs="Arial"/>
          <w:b/>
          <w:bCs/>
          <w:sz w:val="24"/>
          <w:szCs w:val="24"/>
        </w:rPr>
        <w:t xml:space="preserve">empresa </w:t>
      </w:r>
    </w:p>
    <w:p w14:paraId="44B1FB38" w14:textId="77777777" w:rsidR="007E3528" w:rsidRPr="00217B1C" w:rsidRDefault="007E3528" w:rsidP="00217B1C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E6C0CB4" w14:textId="25658B65" w:rsidR="00A51617" w:rsidRPr="00217B1C" w:rsidRDefault="00A51617" w:rsidP="00217B1C">
      <w:pPr>
        <w:ind w:right="-1"/>
        <w:jc w:val="both"/>
        <w:rPr>
          <w:rFonts w:ascii="Arial" w:hAnsi="Arial" w:cs="Arial"/>
          <w:sz w:val="24"/>
          <w:szCs w:val="24"/>
        </w:rPr>
      </w:pPr>
      <w:r w:rsidRPr="00217B1C">
        <w:rPr>
          <w:rFonts w:ascii="Arial" w:hAnsi="Arial" w:cs="Arial"/>
          <w:sz w:val="24"/>
          <w:szCs w:val="24"/>
        </w:rPr>
        <w:t xml:space="preserve">La Fábrica Nacional de Moneda y Timbre (FNMT) emite tres tipos de certificados </w:t>
      </w:r>
      <w:r w:rsidR="008C3AE5">
        <w:rPr>
          <w:rFonts w:ascii="Arial" w:hAnsi="Arial" w:cs="Arial"/>
          <w:sz w:val="24"/>
          <w:szCs w:val="24"/>
        </w:rPr>
        <w:t xml:space="preserve">electrónicos </w:t>
      </w:r>
      <w:r w:rsidRPr="00217B1C">
        <w:rPr>
          <w:rFonts w:ascii="Arial" w:hAnsi="Arial" w:cs="Arial"/>
          <w:sz w:val="24"/>
          <w:szCs w:val="24"/>
        </w:rPr>
        <w:t xml:space="preserve">para representantes que son válidos, de acuerdo con </w:t>
      </w:r>
      <w:r w:rsidR="0057583E">
        <w:rPr>
          <w:rFonts w:ascii="Arial" w:hAnsi="Arial" w:cs="Arial"/>
          <w:sz w:val="24"/>
          <w:szCs w:val="24"/>
        </w:rPr>
        <w:t>la</w:t>
      </w:r>
      <w:r w:rsidRPr="00217B1C">
        <w:rPr>
          <w:rFonts w:ascii="Arial" w:hAnsi="Arial" w:cs="Arial"/>
          <w:sz w:val="24"/>
          <w:szCs w:val="24"/>
        </w:rPr>
        <w:t xml:space="preserve"> normativa europea, para la identificación electrónica y los servicios de confianza para las transacciones electrónicas en el mercado interior</w:t>
      </w:r>
      <w:r w:rsidR="00217B1C" w:rsidRPr="00217B1C">
        <w:rPr>
          <w:rFonts w:ascii="Arial" w:hAnsi="Arial" w:cs="Arial"/>
          <w:sz w:val="24"/>
          <w:szCs w:val="24"/>
        </w:rPr>
        <w:t>:</w:t>
      </w:r>
    </w:p>
    <w:p w14:paraId="491CB405" w14:textId="6D32F915" w:rsidR="00217B1C" w:rsidRPr="00217B1C" w:rsidRDefault="00217B1C" w:rsidP="00217B1C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F517B72" w14:textId="6DF7153C" w:rsidR="00A51617" w:rsidRPr="00217B1C" w:rsidRDefault="00A51617" w:rsidP="00217B1C">
      <w:pPr>
        <w:pStyle w:val="Prrafodelista"/>
        <w:numPr>
          <w:ilvl w:val="0"/>
          <w:numId w:val="19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217B1C">
        <w:rPr>
          <w:rFonts w:ascii="Arial" w:hAnsi="Arial" w:cs="Arial"/>
          <w:sz w:val="24"/>
          <w:szCs w:val="24"/>
        </w:rPr>
        <w:t>Certificado para Administrador Único o Solidario</w:t>
      </w:r>
      <w:r w:rsidR="00217B1C" w:rsidRPr="00217B1C">
        <w:rPr>
          <w:rFonts w:ascii="Arial" w:hAnsi="Arial" w:cs="Arial"/>
          <w:sz w:val="24"/>
          <w:szCs w:val="24"/>
        </w:rPr>
        <w:t xml:space="preserve">. </w:t>
      </w:r>
    </w:p>
    <w:p w14:paraId="3AAC835F" w14:textId="1B592C8C" w:rsidR="00A51617" w:rsidRPr="00217B1C" w:rsidRDefault="00A51617" w:rsidP="00217B1C">
      <w:pPr>
        <w:pStyle w:val="Prrafodelista"/>
        <w:numPr>
          <w:ilvl w:val="0"/>
          <w:numId w:val="19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217B1C">
        <w:rPr>
          <w:rFonts w:ascii="Arial" w:hAnsi="Arial" w:cs="Arial"/>
          <w:sz w:val="24"/>
          <w:szCs w:val="24"/>
        </w:rPr>
        <w:t>Certificado para Persona Jurídica</w:t>
      </w:r>
      <w:r w:rsidR="00217B1C" w:rsidRPr="00217B1C">
        <w:rPr>
          <w:rFonts w:ascii="Arial" w:hAnsi="Arial" w:cs="Arial"/>
          <w:sz w:val="24"/>
          <w:szCs w:val="24"/>
        </w:rPr>
        <w:t>.</w:t>
      </w:r>
      <w:r w:rsidRPr="00217B1C">
        <w:rPr>
          <w:rFonts w:ascii="Arial" w:hAnsi="Arial" w:cs="Arial"/>
          <w:sz w:val="24"/>
          <w:szCs w:val="24"/>
        </w:rPr>
        <w:t xml:space="preserve"> </w:t>
      </w:r>
    </w:p>
    <w:p w14:paraId="3DDA52E1" w14:textId="23826F43" w:rsidR="00A51617" w:rsidRDefault="00A51617" w:rsidP="00217B1C">
      <w:pPr>
        <w:pStyle w:val="Prrafodelista"/>
        <w:numPr>
          <w:ilvl w:val="0"/>
          <w:numId w:val="19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217B1C">
        <w:rPr>
          <w:rFonts w:ascii="Arial" w:hAnsi="Arial" w:cs="Arial"/>
          <w:sz w:val="24"/>
          <w:szCs w:val="24"/>
        </w:rPr>
        <w:t>Certificado para Entidad sin Personalidad Jurídica</w:t>
      </w:r>
      <w:r w:rsidR="00217B1C" w:rsidRPr="00217B1C">
        <w:rPr>
          <w:rFonts w:ascii="Arial" w:hAnsi="Arial" w:cs="Arial"/>
          <w:sz w:val="24"/>
          <w:szCs w:val="24"/>
        </w:rPr>
        <w:t>.</w:t>
      </w:r>
    </w:p>
    <w:p w14:paraId="09558DB7" w14:textId="77777777" w:rsidR="00C47328" w:rsidRDefault="00C47328" w:rsidP="00C47328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DF324BF" w14:textId="240C342B" w:rsidR="00C47328" w:rsidRPr="00C47328" w:rsidRDefault="00C47328" w:rsidP="00C47328">
      <w:pPr>
        <w:ind w:right="-1"/>
        <w:jc w:val="both"/>
        <w:rPr>
          <w:rFonts w:ascii="Arial" w:hAnsi="Arial" w:cs="Arial"/>
          <w:sz w:val="24"/>
          <w:szCs w:val="24"/>
        </w:rPr>
      </w:pPr>
      <w:r w:rsidRPr="00C47328">
        <w:rPr>
          <w:rFonts w:ascii="Arial" w:hAnsi="Arial" w:cs="Arial"/>
          <w:sz w:val="24"/>
          <w:szCs w:val="24"/>
        </w:rPr>
        <w:t xml:space="preserve">Se puede obtener el certificado </w:t>
      </w:r>
      <w:r w:rsidR="00206C7E">
        <w:rPr>
          <w:rFonts w:ascii="Arial" w:hAnsi="Arial" w:cs="Arial"/>
          <w:sz w:val="24"/>
          <w:szCs w:val="24"/>
        </w:rPr>
        <w:t xml:space="preserve">electrónico de empresa </w:t>
      </w:r>
      <w:r w:rsidRPr="00C47328">
        <w:rPr>
          <w:rFonts w:ascii="Arial" w:hAnsi="Arial" w:cs="Arial"/>
          <w:sz w:val="24"/>
          <w:szCs w:val="24"/>
        </w:rPr>
        <w:t xml:space="preserve">siguiendo las </w:t>
      </w:r>
      <w:hyperlink r:id="rId6" w:history="1">
        <w:r w:rsidRPr="0079709F">
          <w:rPr>
            <w:rStyle w:val="Hipervnculo"/>
            <w:rFonts w:ascii="Arial" w:hAnsi="Arial" w:cs="Arial"/>
            <w:sz w:val="24"/>
            <w:szCs w:val="24"/>
          </w:rPr>
          <w:t>instrucciones de la página web de la FNMT</w:t>
        </w:r>
      </w:hyperlink>
      <w:r w:rsidRPr="00C47328">
        <w:rPr>
          <w:rFonts w:ascii="Arial" w:hAnsi="Arial" w:cs="Arial"/>
          <w:sz w:val="24"/>
          <w:szCs w:val="24"/>
        </w:rPr>
        <w:t>.</w:t>
      </w:r>
    </w:p>
    <w:p w14:paraId="60670442" w14:textId="4D34CE12" w:rsidR="00A51617" w:rsidRPr="00C47328" w:rsidRDefault="00A51617" w:rsidP="00C47328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7DD276C1" w14:textId="3E09C2F6" w:rsidR="00C47328" w:rsidRPr="00C47328" w:rsidRDefault="00985531" w:rsidP="00C473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Certificado para Administrador Único o Solidario solo se puede solicitar </w:t>
      </w:r>
      <w:r w:rsidR="00CD1896">
        <w:rPr>
          <w:rFonts w:ascii="Arial" w:hAnsi="Arial" w:cs="Arial"/>
          <w:sz w:val="24"/>
          <w:szCs w:val="24"/>
        </w:rPr>
        <w:t>en línea</w:t>
      </w:r>
      <w:r>
        <w:rPr>
          <w:rFonts w:ascii="Arial" w:hAnsi="Arial" w:cs="Arial"/>
          <w:sz w:val="24"/>
          <w:szCs w:val="24"/>
        </w:rPr>
        <w:t xml:space="preserve">. En cuanto a los certificados para Persona Jurídica y para Entidad sin Personalidad Jurídica </w:t>
      </w:r>
      <w:r w:rsidR="00C47328">
        <w:rPr>
          <w:rFonts w:ascii="Arial" w:hAnsi="Arial" w:cs="Arial"/>
          <w:sz w:val="24"/>
          <w:szCs w:val="24"/>
        </w:rPr>
        <w:t>es posible obtenerlo a través de la Oficina Consular siguiendo el procedimiento</w:t>
      </w:r>
      <w:r w:rsidR="006B4D22">
        <w:rPr>
          <w:rFonts w:ascii="Arial" w:hAnsi="Arial" w:cs="Arial"/>
          <w:sz w:val="24"/>
          <w:szCs w:val="24"/>
        </w:rPr>
        <w:t xml:space="preserve"> que se </w:t>
      </w:r>
      <w:r w:rsidR="00206C7E">
        <w:rPr>
          <w:rFonts w:ascii="Arial" w:hAnsi="Arial" w:cs="Arial"/>
          <w:sz w:val="24"/>
          <w:szCs w:val="24"/>
        </w:rPr>
        <w:t>detalla</w:t>
      </w:r>
      <w:r w:rsidR="006B4D22">
        <w:rPr>
          <w:rFonts w:ascii="Arial" w:hAnsi="Arial" w:cs="Arial"/>
          <w:sz w:val="24"/>
          <w:szCs w:val="24"/>
        </w:rPr>
        <w:t xml:space="preserve"> a continuación</w:t>
      </w:r>
      <w:r w:rsidR="00206C7E">
        <w:rPr>
          <w:rFonts w:ascii="Arial" w:hAnsi="Arial" w:cs="Arial"/>
          <w:sz w:val="24"/>
          <w:szCs w:val="24"/>
        </w:rPr>
        <w:t>:</w:t>
      </w:r>
    </w:p>
    <w:p w14:paraId="4C17EACC" w14:textId="77777777" w:rsidR="00A51617" w:rsidRPr="00C47328" w:rsidRDefault="00A51617" w:rsidP="00C47328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ED47E2C" w14:textId="5927F2D2" w:rsidR="00C47328" w:rsidRDefault="00C47328" w:rsidP="00C47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873B6">
        <w:rPr>
          <w:rFonts w:ascii="Arial" w:hAnsi="Arial" w:cs="Arial"/>
          <w:sz w:val="24"/>
          <w:szCs w:val="24"/>
        </w:rPr>
        <w:t xml:space="preserve">Identificación en la </w:t>
      </w:r>
      <w:r>
        <w:rPr>
          <w:rFonts w:ascii="Arial" w:hAnsi="Arial" w:cs="Arial"/>
          <w:sz w:val="24"/>
          <w:szCs w:val="24"/>
        </w:rPr>
        <w:t>Oficina Consular.</w:t>
      </w:r>
    </w:p>
    <w:p w14:paraId="7A7AFB5B" w14:textId="77777777" w:rsidR="00C47328" w:rsidDel="00D01050" w:rsidRDefault="00C47328" w:rsidP="00C47328">
      <w:pPr>
        <w:jc w:val="both"/>
        <w:rPr>
          <w:del w:id="0" w:author="Mohamed Boutouchent" w:date="2024-07-28T14:13:00Z"/>
          <w:rFonts w:ascii="Arial" w:hAnsi="Arial" w:cs="Arial"/>
          <w:sz w:val="24"/>
          <w:szCs w:val="24"/>
        </w:rPr>
      </w:pPr>
    </w:p>
    <w:p w14:paraId="1DCA0E02" w14:textId="2A4C5C30" w:rsidR="00C47328" w:rsidRDefault="00D01050" w:rsidP="00D01050">
      <w:pPr>
        <w:jc w:val="both"/>
        <w:rPr>
          <w:ins w:id="1" w:author="Mohamed Boutouchent" w:date="2024-07-28T14:14:00Z"/>
          <w:rFonts w:ascii="Arial" w:hAnsi="Arial" w:cs="Arial"/>
          <w:sz w:val="24"/>
          <w:szCs w:val="24"/>
        </w:rPr>
      </w:pPr>
      <w:ins w:id="2" w:author="Mohamed Boutouchent" w:date="2024-07-28T14:14:00Z">
        <w:r>
          <w:rPr>
            <w:rFonts w:ascii="Arial" w:hAnsi="Arial" w:cs="Arial"/>
            <w:sz w:val="24"/>
            <w:szCs w:val="24"/>
          </w:rPr>
          <w:t>Se atenderá sin cita previa de domingo a jueves, de 9h a 12h</w:t>
        </w:r>
      </w:ins>
    </w:p>
    <w:p w14:paraId="4E7959D4" w14:textId="77777777" w:rsidR="00D01050" w:rsidRDefault="00D01050" w:rsidP="00D01050">
      <w:pPr>
        <w:jc w:val="both"/>
        <w:rPr>
          <w:rFonts w:ascii="Arial" w:hAnsi="Arial" w:cs="Arial"/>
          <w:sz w:val="24"/>
          <w:szCs w:val="24"/>
        </w:rPr>
      </w:pPr>
    </w:p>
    <w:p w14:paraId="32140843" w14:textId="3DD5B35A" w:rsidR="001655CB" w:rsidRDefault="00C47328" w:rsidP="00C47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momento de la comparecencia, el representante deberá aportar la </w:t>
      </w:r>
      <w:r w:rsidR="0046053E">
        <w:rPr>
          <w:rFonts w:ascii="Arial" w:hAnsi="Arial" w:cs="Arial"/>
          <w:sz w:val="24"/>
          <w:szCs w:val="24"/>
        </w:rPr>
        <w:t xml:space="preserve">siguiente </w:t>
      </w:r>
      <w:r>
        <w:rPr>
          <w:rFonts w:ascii="Arial" w:hAnsi="Arial" w:cs="Arial"/>
          <w:sz w:val="24"/>
          <w:szCs w:val="24"/>
        </w:rPr>
        <w:t>documentación</w:t>
      </w:r>
      <w:r w:rsidR="0046053E">
        <w:rPr>
          <w:rFonts w:ascii="Arial" w:hAnsi="Arial" w:cs="Arial"/>
          <w:sz w:val="24"/>
          <w:szCs w:val="24"/>
        </w:rPr>
        <w:t>:</w:t>
      </w:r>
      <w:r w:rsidR="001655CB">
        <w:rPr>
          <w:rFonts w:ascii="Arial" w:hAnsi="Arial" w:cs="Arial"/>
          <w:sz w:val="24"/>
          <w:szCs w:val="24"/>
        </w:rPr>
        <w:t xml:space="preserve"> </w:t>
      </w:r>
    </w:p>
    <w:p w14:paraId="6CF5A5D6" w14:textId="77777777" w:rsidR="001655CB" w:rsidRDefault="001655CB" w:rsidP="00C47328">
      <w:pPr>
        <w:jc w:val="both"/>
        <w:rPr>
          <w:rFonts w:ascii="Arial" w:hAnsi="Arial" w:cs="Arial"/>
          <w:sz w:val="24"/>
          <w:szCs w:val="24"/>
        </w:rPr>
      </w:pPr>
    </w:p>
    <w:p w14:paraId="3444B5AF" w14:textId="1E739A27" w:rsidR="00E20B10" w:rsidRPr="00CD1896" w:rsidRDefault="001655CB" w:rsidP="00CD189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i/>
          <w:sz w:val="24"/>
          <w:szCs w:val="24"/>
        </w:rPr>
      </w:pPr>
      <w:r w:rsidRPr="00CD1896">
        <w:rPr>
          <w:rFonts w:ascii="Arial" w:hAnsi="Arial" w:cs="Arial"/>
          <w:sz w:val="24"/>
          <w:szCs w:val="24"/>
        </w:rPr>
        <w:t xml:space="preserve">Formulario de solicitud en dos ejemplares. Se indicará en la solicitud una dirección de correo electrónico como dato de contacto obligatorio. Los ejemplares </w:t>
      </w:r>
      <w:r w:rsidR="00B404B3" w:rsidRPr="00CD1896">
        <w:rPr>
          <w:rFonts w:ascii="Arial" w:hAnsi="Arial" w:cs="Arial"/>
          <w:sz w:val="24"/>
          <w:szCs w:val="24"/>
        </w:rPr>
        <w:t>s</w:t>
      </w:r>
      <w:r w:rsidRPr="00CD1896">
        <w:rPr>
          <w:rFonts w:ascii="Arial" w:hAnsi="Arial" w:cs="Arial"/>
          <w:sz w:val="24"/>
          <w:szCs w:val="24"/>
        </w:rPr>
        <w:t>e firmarán ante el funcionario consular.</w:t>
      </w:r>
    </w:p>
    <w:p w14:paraId="46FAF52D" w14:textId="177A7B72" w:rsidR="00F63474" w:rsidRPr="00CD1896" w:rsidRDefault="00D01050" w:rsidP="00CD1896">
      <w:pPr>
        <w:pStyle w:val="Prrafodelista"/>
        <w:numPr>
          <w:ilvl w:val="1"/>
          <w:numId w:val="27"/>
        </w:numPr>
        <w:jc w:val="both"/>
        <w:rPr>
          <w:rFonts w:ascii="Arial" w:hAnsi="Arial" w:cs="Arial"/>
          <w:i/>
          <w:sz w:val="24"/>
          <w:szCs w:val="24"/>
        </w:rPr>
      </w:pPr>
      <w:hyperlink r:id="rId7" w:history="1">
        <w:r w:rsidR="001655CB" w:rsidRPr="0079709F">
          <w:rPr>
            <w:rStyle w:val="Hipervnculo"/>
            <w:rFonts w:ascii="Arial" w:hAnsi="Arial" w:cs="Arial"/>
            <w:sz w:val="24"/>
            <w:szCs w:val="24"/>
          </w:rPr>
          <w:t>Formulario de solicitud para Persona Jurídica</w:t>
        </w:r>
        <w:r w:rsidR="00461F08" w:rsidRPr="0079709F">
          <w:rPr>
            <w:rStyle w:val="Hipervnculo"/>
            <w:rFonts w:ascii="Arial" w:hAnsi="Arial" w:cs="Arial"/>
            <w:sz w:val="24"/>
            <w:szCs w:val="24"/>
          </w:rPr>
          <w:t xml:space="preserve"> </w:t>
        </w:r>
      </w:hyperlink>
      <w:r w:rsidR="0071333D" w:rsidRPr="00CD1896">
        <w:t xml:space="preserve"> </w:t>
      </w:r>
    </w:p>
    <w:p w14:paraId="3FB25A76" w14:textId="372555D8" w:rsidR="00CD1896" w:rsidRPr="00CD1896" w:rsidRDefault="00D01050" w:rsidP="00CD1896">
      <w:pPr>
        <w:pStyle w:val="Prrafodelista"/>
        <w:numPr>
          <w:ilvl w:val="1"/>
          <w:numId w:val="27"/>
        </w:numPr>
        <w:jc w:val="both"/>
      </w:pPr>
      <w:hyperlink r:id="rId8" w:history="1">
        <w:r w:rsidR="001655CB" w:rsidRPr="0079709F">
          <w:rPr>
            <w:rStyle w:val="Hipervnculo"/>
            <w:rFonts w:ascii="Arial" w:hAnsi="Arial" w:cs="Arial"/>
            <w:sz w:val="24"/>
            <w:szCs w:val="24"/>
          </w:rPr>
          <w:t>Formulario de solicitud para Entidad sin Personalidad Jurídica</w:t>
        </w:r>
      </w:hyperlink>
      <w:r w:rsidR="00461F08" w:rsidRPr="00CD1896">
        <w:t xml:space="preserve"> </w:t>
      </w:r>
    </w:p>
    <w:p w14:paraId="57B4A672" w14:textId="25CD2C49" w:rsidR="00C47328" w:rsidRPr="0008261C" w:rsidRDefault="0008261C" w:rsidP="00CD1896">
      <w:pPr>
        <w:pStyle w:val="Prrafodelista"/>
        <w:numPr>
          <w:ilvl w:val="0"/>
          <w:numId w:val="27"/>
        </w:numPr>
        <w:jc w:val="both"/>
      </w:pPr>
      <w:r w:rsidRPr="0008261C">
        <w:rPr>
          <w:rFonts w:ascii="Arial" w:hAnsi="Arial" w:cs="Arial"/>
          <w:sz w:val="24"/>
          <w:szCs w:val="24"/>
        </w:rPr>
        <w:t>D</w:t>
      </w:r>
      <w:r w:rsidR="0046053E" w:rsidRPr="0008261C">
        <w:rPr>
          <w:rFonts w:ascii="Arial" w:hAnsi="Arial" w:cs="Arial"/>
          <w:sz w:val="24"/>
          <w:szCs w:val="24"/>
        </w:rPr>
        <w:t>ocumentación relativa a la entidad y al representante</w:t>
      </w:r>
      <w:r w:rsidRPr="0008261C">
        <w:rPr>
          <w:rFonts w:ascii="Arial" w:hAnsi="Arial" w:cs="Arial"/>
          <w:sz w:val="24"/>
          <w:szCs w:val="24"/>
        </w:rPr>
        <w:t xml:space="preserve">, que </w:t>
      </w:r>
      <w:r w:rsidR="00F83C4E" w:rsidRPr="0008261C">
        <w:rPr>
          <w:rFonts w:ascii="Arial" w:hAnsi="Arial" w:cs="Arial"/>
          <w:sz w:val="24"/>
          <w:szCs w:val="24"/>
        </w:rPr>
        <w:t xml:space="preserve">depende del </w:t>
      </w:r>
      <w:r w:rsidR="00D801F1" w:rsidRPr="0008261C">
        <w:rPr>
          <w:rFonts w:ascii="Arial" w:hAnsi="Arial" w:cs="Arial"/>
          <w:sz w:val="24"/>
          <w:szCs w:val="24"/>
        </w:rPr>
        <w:t>tipo específico de empresa u organización</w:t>
      </w:r>
      <w:r w:rsidRPr="0008261C">
        <w:rPr>
          <w:rFonts w:ascii="Arial" w:hAnsi="Arial" w:cs="Arial"/>
          <w:sz w:val="24"/>
          <w:szCs w:val="24"/>
        </w:rPr>
        <w:t xml:space="preserve"> y que se p</w:t>
      </w:r>
      <w:r w:rsidR="00D801F1" w:rsidRPr="0008261C">
        <w:rPr>
          <w:rFonts w:ascii="Arial" w:hAnsi="Arial" w:cs="Arial"/>
          <w:sz w:val="24"/>
          <w:szCs w:val="24"/>
        </w:rPr>
        <w:t xml:space="preserve">uede </w:t>
      </w:r>
      <w:r w:rsidR="00F83C4E" w:rsidRPr="0008261C">
        <w:rPr>
          <w:rFonts w:ascii="Arial" w:hAnsi="Arial" w:cs="Arial"/>
          <w:sz w:val="24"/>
          <w:szCs w:val="24"/>
        </w:rPr>
        <w:t xml:space="preserve">consultar en </w:t>
      </w:r>
      <w:r w:rsidRPr="0008261C">
        <w:rPr>
          <w:rFonts w:ascii="Arial" w:hAnsi="Arial" w:cs="Arial"/>
          <w:sz w:val="24"/>
          <w:szCs w:val="24"/>
        </w:rPr>
        <w:t xml:space="preserve">la </w:t>
      </w:r>
      <w:hyperlink r:id="rId9" w:history="1">
        <w:r w:rsidRPr="0079709F">
          <w:rPr>
            <w:rStyle w:val="Hipervnculo"/>
            <w:rFonts w:ascii="Arial" w:hAnsi="Arial" w:cs="Arial"/>
            <w:sz w:val="24"/>
            <w:szCs w:val="24"/>
          </w:rPr>
          <w:t>página web de la FNMT</w:t>
        </w:r>
      </w:hyperlink>
      <w:r w:rsidRPr="0008261C">
        <w:rPr>
          <w:rFonts w:ascii="Arial" w:hAnsi="Arial" w:cs="Arial"/>
          <w:sz w:val="24"/>
          <w:szCs w:val="24"/>
        </w:rPr>
        <w:t>.</w:t>
      </w:r>
    </w:p>
    <w:p w14:paraId="5EEEF2C6" w14:textId="77777777" w:rsidR="001655CB" w:rsidRDefault="001655CB" w:rsidP="00C47328">
      <w:pPr>
        <w:jc w:val="both"/>
        <w:rPr>
          <w:rFonts w:ascii="Arial" w:hAnsi="Arial" w:cs="Arial"/>
          <w:sz w:val="24"/>
          <w:szCs w:val="24"/>
        </w:rPr>
      </w:pPr>
    </w:p>
    <w:p w14:paraId="1C6BDFAA" w14:textId="555481CF" w:rsidR="00C47328" w:rsidRDefault="00C47328" w:rsidP="006B4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47328">
        <w:rPr>
          <w:rFonts w:ascii="Arial" w:hAnsi="Arial" w:cs="Arial"/>
          <w:sz w:val="24"/>
          <w:szCs w:val="24"/>
        </w:rPr>
        <w:t>Configuración de</w:t>
      </w:r>
      <w:r>
        <w:rPr>
          <w:rFonts w:ascii="Arial" w:hAnsi="Arial" w:cs="Arial"/>
          <w:sz w:val="24"/>
          <w:szCs w:val="24"/>
        </w:rPr>
        <w:t>l n</w:t>
      </w:r>
      <w:r w:rsidRPr="00C47328">
        <w:rPr>
          <w:rFonts w:ascii="Arial" w:hAnsi="Arial" w:cs="Arial"/>
          <w:sz w:val="24"/>
          <w:szCs w:val="24"/>
        </w:rPr>
        <w:t xml:space="preserve">avegador desde el ordenador </w:t>
      </w:r>
      <w:r>
        <w:rPr>
          <w:rFonts w:ascii="Arial" w:hAnsi="Arial" w:cs="Arial"/>
          <w:sz w:val="24"/>
          <w:szCs w:val="24"/>
        </w:rPr>
        <w:t xml:space="preserve">en el que se </w:t>
      </w:r>
      <w:r w:rsidRPr="00C47328">
        <w:rPr>
          <w:rFonts w:ascii="Arial" w:hAnsi="Arial" w:cs="Arial"/>
          <w:sz w:val="24"/>
          <w:szCs w:val="24"/>
        </w:rPr>
        <w:t>desee descargar su certificado</w:t>
      </w:r>
      <w:r>
        <w:rPr>
          <w:rFonts w:ascii="Arial" w:hAnsi="Arial" w:cs="Arial"/>
          <w:sz w:val="24"/>
          <w:szCs w:val="24"/>
        </w:rPr>
        <w:t>, siguiendo las indicaciones de</w:t>
      </w:r>
      <w:r w:rsidR="006B4D22">
        <w:rPr>
          <w:rFonts w:ascii="Arial" w:hAnsi="Arial" w:cs="Arial"/>
          <w:sz w:val="24"/>
          <w:szCs w:val="24"/>
        </w:rPr>
        <w:t xml:space="preserve"> la FNMT. </w:t>
      </w:r>
      <w:r w:rsidRPr="00C47328">
        <w:rPr>
          <w:rFonts w:ascii="Arial" w:hAnsi="Arial" w:cs="Arial"/>
          <w:sz w:val="24"/>
          <w:szCs w:val="24"/>
        </w:rPr>
        <w:t xml:space="preserve"> </w:t>
      </w:r>
    </w:p>
    <w:p w14:paraId="2604C329" w14:textId="77777777" w:rsidR="006B4D22" w:rsidRPr="00C47328" w:rsidRDefault="006B4D22" w:rsidP="006B4D22">
      <w:pPr>
        <w:jc w:val="both"/>
        <w:rPr>
          <w:rFonts w:ascii="Arial" w:hAnsi="Arial" w:cs="Arial"/>
          <w:sz w:val="24"/>
          <w:szCs w:val="24"/>
        </w:rPr>
      </w:pPr>
    </w:p>
    <w:p w14:paraId="71704DC1" w14:textId="22325906" w:rsidR="00C47328" w:rsidRPr="00C47328" w:rsidRDefault="006B4D22" w:rsidP="00C47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7328" w:rsidRPr="00C47328">
        <w:rPr>
          <w:rFonts w:ascii="Arial" w:hAnsi="Arial" w:cs="Arial"/>
          <w:sz w:val="24"/>
          <w:szCs w:val="24"/>
        </w:rPr>
        <w:t>Solicitud de</w:t>
      </w:r>
      <w:r>
        <w:rPr>
          <w:rFonts w:ascii="Arial" w:hAnsi="Arial" w:cs="Arial"/>
          <w:sz w:val="24"/>
          <w:szCs w:val="24"/>
        </w:rPr>
        <w:t xml:space="preserve">l </w:t>
      </w:r>
      <w:r w:rsidR="00C47328" w:rsidRPr="00C47328">
        <w:rPr>
          <w:rFonts w:ascii="Arial" w:hAnsi="Arial" w:cs="Arial"/>
          <w:sz w:val="24"/>
          <w:szCs w:val="24"/>
        </w:rPr>
        <w:t xml:space="preserve">certificado </w:t>
      </w:r>
      <w:r>
        <w:rPr>
          <w:rFonts w:ascii="Arial" w:hAnsi="Arial" w:cs="Arial"/>
          <w:sz w:val="24"/>
          <w:szCs w:val="24"/>
        </w:rPr>
        <w:t xml:space="preserve">a través de la página web de la FNMT, siguiendo las instrucciones de </w:t>
      </w:r>
      <w:r w:rsidR="0057583E">
        <w:rPr>
          <w:rFonts w:ascii="Arial" w:hAnsi="Arial" w:cs="Arial"/>
          <w:sz w:val="24"/>
          <w:szCs w:val="24"/>
        </w:rPr>
        <w:t>dicha página</w:t>
      </w:r>
      <w:r>
        <w:rPr>
          <w:rFonts w:ascii="Arial" w:hAnsi="Arial" w:cs="Arial"/>
          <w:sz w:val="24"/>
          <w:szCs w:val="24"/>
        </w:rPr>
        <w:t xml:space="preserve">. La solicitud debe hacerse desde el ordenador en el que se va a instalar el certificado. Al final de este proceso, se obtendrá un código de solicitud. </w:t>
      </w:r>
    </w:p>
    <w:p w14:paraId="7C63CC83" w14:textId="77777777" w:rsidR="00C47328" w:rsidRPr="00C47328" w:rsidRDefault="00C47328" w:rsidP="00C47328">
      <w:pPr>
        <w:jc w:val="both"/>
        <w:rPr>
          <w:rFonts w:ascii="Arial" w:hAnsi="Arial" w:cs="Arial"/>
          <w:sz w:val="24"/>
          <w:szCs w:val="24"/>
        </w:rPr>
      </w:pPr>
      <w:r w:rsidRPr="00C47328">
        <w:rPr>
          <w:rFonts w:ascii="Arial" w:hAnsi="Arial" w:cs="Arial"/>
          <w:sz w:val="24"/>
          <w:szCs w:val="24"/>
        </w:rPr>
        <w:t> </w:t>
      </w:r>
    </w:p>
    <w:p w14:paraId="59622AF0" w14:textId="37230F97" w:rsidR="00C47328" w:rsidRPr="00C47328" w:rsidRDefault="006873B6" w:rsidP="00D010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7328" w:rsidRPr="00C47328">
        <w:rPr>
          <w:rFonts w:ascii="Arial" w:hAnsi="Arial" w:cs="Arial"/>
          <w:sz w:val="24"/>
          <w:szCs w:val="24"/>
        </w:rPr>
        <w:t>Envío de un correo electrónico a</w:t>
      </w:r>
      <w:r>
        <w:rPr>
          <w:rFonts w:ascii="Arial" w:hAnsi="Arial" w:cs="Arial"/>
          <w:sz w:val="24"/>
          <w:szCs w:val="24"/>
        </w:rPr>
        <w:t xml:space="preserve"> la Oficina Consular </w:t>
      </w:r>
      <w:bookmarkStart w:id="3" w:name="_GoBack"/>
      <w:bookmarkEnd w:id="3"/>
      <w:ins w:id="4" w:author="Mohamed Boutouchent" w:date="2024-07-28T09:58:00Z">
        <w:r w:rsidR="00901FD4">
          <w:rPr>
            <w:rFonts w:ascii="Arial" w:hAnsi="Arial" w:cs="Arial"/>
            <w:i/>
            <w:iCs/>
            <w:color w:val="FF0000"/>
            <w:sz w:val="24"/>
            <w:szCs w:val="24"/>
          </w:rPr>
          <w:t>cog.argel.nac@maec.es</w:t>
        </w:r>
      </w:ins>
      <w:r>
        <w:rPr>
          <w:rFonts w:ascii="Arial" w:hAnsi="Arial" w:cs="Arial"/>
          <w:sz w:val="24"/>
          <w:szCs w:val="24"/>
        </w:rPr>
        <w:t xml:space="preserve"> </w:t>
      </w:r>
      <w:r w:rsidR="00C47328" w:rsidRPr="00C47328">
        <w:rPr>
          <w:rFonts w:ascii="Arial" w:hAnsi="Arial" w:cs="Arial"/>
          <w:sz w:val="24"/>
          <w:szCs w:val="24"/>
        </w:rPr>
        <w:t xml:space="preserve">en el plazo de 10 días </w:t>
      </w:r>
      <w:r>
        <w:rPr>
          <w:rFonts w:ascii="Arial" w:hAnsi="Arial" w:cs="Arial"/>
          <w:sz w:val="24"/>
          <w:szCs w:val="24"/>
        </w:rPr>
        <w:t xml:space="preserve">hábiles </w:t>
      </w:r>
      <w:r w:rsidR="00C47328" w:rsidRPr="00C47328"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z w:val="24"/>
          <w:szCs w:val="24"/>
        </w:rPr>
        <w:t xml:space="preserve"> el trámite de identificación en la Oficina Consular. </w:t>
      </w:r>
    </w:p>
    <w:p w14:paraId="26160F95" w14:textId="77777777" w:rsidR="00C47328" w:rsidRPr="00C47328" w:rsidRDefault="00C47328" w:rsidP="00C47328">
      <w:pPr>
        <w:jc w:val="both"/>
        <w:rPr>
          <w:rFonts w:ascii="Arial" w:hAnsi="Arial" w:cs="Arial"/>
          <w:sz w:val="24"/>
          <w:szCs w:val="24"/>
        </w:rPr>
      </w:pPr>
      <w:r w:rsidRPr="00C47328">
        <w:rPr>
          <w:rFonts w:ascii="Arial" w:hAnsi="Arial" w:cs="Arial"/>
          <w:sz w:val="24"/>
          <w:szCs w:val="24"/>
        </w:rPr>
        <w:t> </w:t>
      </w:r>
    </w:p>
    <w:p w14:paraId="37608B2A" w14:textId="008C9C14" w:rsidR="00C47328" w:rsidRPr="00C47328" w:rsidRDefault="00C47328" w:rsidP="00C47328">
      <w:pPr>
        <w:jc w:val="both"/>
        <w:rPr>
          <w:rFonts w:ascii="Arial" w:hAnsi="Arial" w:cs="Arial"/>
          <w:sz w:val="24"/>
          <w:szCs w:val="24"/>
        </w:rPr>
      </w:pPr>
      <w:r w:rsidRPr="00C47328">
        <w:rPr>
          <w:rFonts w:ascii="Arial" w:hAnsi="Arial" w:cs="Arial"/>
          <w:sz w:val="24"/>
          <w:szCs w:val="24"/>
        </w:rPr>
        <w:t xml:space="preserve">El correo se enviará desde la dirección de correo electrónico que </w:t>
      </w:r>
      <w:r w:rsidR="0057583E">
        <w:rPr>
          <w:rFonts w:ascii="Arial" w:hAnsi="Arial" w:cs="Arial"/>
          <w:sz w:val="24"/>
          <w:szCs w:val="24"/>
        </w:rPr>
        <w:t xml:space="preserve">se </w:t>
      </w:r>
      <w:r w:rsidRPr="00C47328">
        <w:rPr>
          <w:rFonts w:ascii="Arial" w:hAnsi="Arial" w:cs="Arial"/>
          <w:sz w:val="24"/>
          <w:szCs w:val="24"/>
        </w:rPr>
        <w:t xml:space="preserve">mencionó en </w:t>
      </w:r>
      <w:r w:rsidR="0057583E">
        <w:rPr>
          <w:rFonts w:ascii="Arial" w:hAnsi="Arial" w:cs="Arial"/>
          <w:sz w:val="24"/>
          <w:szCs w:val="24"/>
        </w:rPr>
        <w:t>la</w:t>
      </w:r>
      <w:r w:rsidRPr="00C47328">
        <w:rPr>
          <w:rFonts w:ascii="Arial" w:hAnsi="Arial" w:cs="Arial"/>
          <w:sz w:val="24"/>
          <w:szCs w:val="24"/>
        </w:rPr>
        <w:t xml:space="preserve"> solicitud y en él se indicará:</w:t>
      </w:r>
    </w:p>
    <w:p w14:paraId="0DC7A167" w14:textId="3C83403F" w:rsidR="00C47328" w:rsidRPr="00C47328" w:rsidRDefault="00C47328" w:rsidP="00C47328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C47328">
        <w:rPr>
          <w:rFonts w:ascii="Arial" w:hAnsi="Arial" w:cs="Arial"/>
          <w:sz w:val="24"/>
          <w:szCs w:val="24"/>
        </w:rPr>
        <w:t>E</w:t>
      </w:r>
      <w:r w:rsidR="0057583E">
        <w:rPr>
          <w:rFonts w:ascii="Arial" w:hAnsi="Arial" w:cs="Arial"/>
          <w:sz w:val="24"/>
          <w:szCs w:val="24"/>
        </w:rPr>
        <w:t>l código de solicitud obtenido.</w:t>
      </w:r>
    </w:p>
    <w:p w14:paraId="3E87A969" w14:textId="77777777" w:rsidR="00C47328" w:rsidRPr="00C47328" w:rsidRDefault="00C47328" w:rsidP="00C47328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C47328">
        <w:rPr>
          <w:rFonts w:ascii="Arial" w:hAnsi="Arial" w:cs="Arial"/>
          <w:sz w:val="24"/>
          <w:szCs w:val="24"/>
        </w:rPr>
        <w:lastRenderedPageBreak/>
        <w:t>Nombre y apellidos o razón social y NIF del solicitante.</w:t>
      </w:r>
    </w:p>
    <w:p w14:paraId="757AF570" w14:textId="77777777" w:rsidR="00C47328" w:rsidRPr="00C47328" w:rsidRDefault="00C47328" w:rsidP="00C47328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C47328">
        <w:rPr>
          <w:rFonts w:ascii="Arial" w:hAnsi="Arial" w:cs="Arial"/>
          <w:sz w:val="24"/>
          <w:szCs w:val="24"/>
        </w:rPr>
        <w:t>Fecha de la firma de la solicitud de certificado.</w:t>
      </w:r>
    </w:p>
    <w:p w14:paraId="1244949F" w14:textId="77777777" w:rsidR="0057583E" w:rsidRDefault="0057583E" w:rsidP="00C47328">
      <w:pPr>
        <w:jc w:val="both"/>
        <w:rPr>
          <w:rFonts w:ascii="Arial" w:hAnsi="Arial" w:cs="Arial"/>
          <w:sz w:val="24"/>
          <w:szCs w:val="24"/>
        </w:rPr>
      </w:pPr>
    </w:p>
    <w:p w14:paraId="0926B0CB" w14:textId="7B6A4850" w:rsidR="00C47328" w:rsidRPr="00C47328" w:rsidRDefault="0057583E" w:rsidP="00C47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no se respeta el plazo de </w:t>
      </w:r>
      <w:r w:rsidR="00C47328" w:rsidRPr="00C47328">
        <w:rPr>
          <w:rFonts w:ascii="Arial" w:hAnsi="Arial" w:cs="Arial"/>
          <w:sz w:val="24"/>
          <w:szCs w:val="24"/>
        </w:rPr>
        <w:t xml:space="preserve">10 días, el interesado </w:t>
      </w:r>
      <w:r>
        <w:rPr>
          <w:rFonts w:ascii="Arial" w:hAnsi="Arial" w:cs="Arial"/>
          <w:sz w:val="24"/>
          <w:szCs w:val="24"/>
        </w:rPr>
        <w:t xml:space="preserve">se </w:t>
      </w:r>
      <w:r w:rsidR="00C47328" w:rsidRPr="00C47328">
        <w:rPr>
          <w:rFonts w:ascii="Arial" w:hAnsi="Arial" w:cs="Arial"/>
          <w:sz w:val="24"/>
          <w:szCs w:val="24"/>
        </w:rPr>
        <w:t xml:space="preserve">deberá personar nuevamente en </w:t>
      </w:r>
      <w:r>
        <w:rPr>
          <w:rFonts w:ascii="Arial" w:hAnsi="Arial" w:cs="Arial"/>
          <w:sz w:val="24"/>
          <w:szCs w:val="24"/>
        </w:rPr>
        <w:t xml:space="preserve">la Oficina Consular aportando </w:t>
      </w:r>
      <w:r w:rsidR="00C47328" w:rsidRPr="00C47328">
        <w:rPr>
          <w:rFonts w:ascii="Arial" w:hAnsi="Arial" w:cs="Arial"/>
          <w:sz w:val="24"/>
          <w:szCs w:val="24"/>
        </w:rPr>
        <w:t>el código de solicitud y el resto de la documentación acreditativa que aportó inicialmente.</w:t>
      </w:r>
    </w:p>
    <w:p w14:paraId="2C590CD3" w14:textId="77777777" w:rsidR="00C47328" w:rsidRPr="00C47328" w:rsidRDefault="00C47328" w:rsidP="00C47328">
      <w:pPr>
        <w:jc w:val="both"/>
        <w:rPr>
          <w:rFonts w:ascii="Arial" w:hAnsi="Arial" w:cs="Arial"/>
          <w:sz w:val="24"/>
          <w:szCs w:val="24"/>
        </w:rPr>
      </w:pPr>
      <w:r w:rsidRPr="00C47328">
        <w:rPr>
          <w:rFonts w:ascii="Arial" w:hAnsi="Arial" w:cs="Arial"/>
          <w:sz w:val="24"/>
          <w:szCs w:val="24"/>
        </w:rPr>
        <w:t> </w:t>
      </w:r>
    </w:p>
    <w:p w14:paraId="1C1381D1" w14:textId="3219C916" w:rsidR="0036231C" w:rsidRDefault="0057583E" w:rsidP="0036231C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7328" w:rsidRPr="00C47328">
        <w:rPr>
          <w:rFonts w:ascii="Arial" w:hAnsi="Arial" w:cs="Arial"/>
          <w:sz w:val="24"/>
          <w:szCs w:val="24"/>
        </w:rPr>
        <w:t xml:space="preserve">Descarga del certificado </w:t>
      </w:r>
      <w:r>
        <w:rPr>
          <w:rFonts w:ascii="Arial" w:hAnsi="Arial" w:cs="Arial"/>
          <w:sz w:val="24"/>
          <w:szCs w:val="24"/>
        </w:rPr>
        <w:t>a través de l</w:t>
      </w:r>
      <w:r w:rsidR="00C47328" w:rsidRPr="00C47328">
        <w:rPr>
          <w:rFonts w:ascii="Arial" w:hAnsi="Arial" w:cs="Arial"/>
          <w:sz w:val="24"/>
          <w:szCs w:val="24"/>
        </w:rPr>
        <w:t>a </w:t>
      </w:r>
      <w:r w:rsidR="00C47328" w:rsidRPr="0057583E">
        <w:rPr>
          <w:rFonts w:ascii="Arial" w:hAnsi="Arial" w:cs="Arial"/>
          <w:sz w:val="24"/>
          <w:szCs w:val="24"/>
        </w:rPr>
        <w:t>página Web de la FNMT </w:t>
      </w:r>
      <w:r w:rsidR="00C47328" w:rsidRPr="00C47328">
        <w:rPr>
          <w:rFonts w:ascii="Arial" w:hAnsi="Arial" w:cs="Arial"/>
          <w:sz w:val="24"/>
          <w:szCs w:val="24"/>
        </w:rPr>
        <w:t xml:space="preserve">en el plazo de 10 días </w:t>
      </w:r>
      <w:r>
        <w:rPr>
          <w:rFonts w:ascii="Arial" w:hAnsi="Arial" w:cs="Arial"/>
          <w:sz w:val="24"/>
          <w:szCs w:val="24"/>
        </w:rPr>
        <w:t xml:space="preserve">hábiles </w:t>
      </w:r>
      <w:r w:rsidR="00C47328" w:rsidRPr="00C47328">
        <w:rPr>
          <w:rFonts w:ascii="Arial" w:hAnsi="Arial" w:cs="Arial"/>
          <w:sz w:val="24"/>
          <w:szCs w:val="24"/>
        </w:rPr>
        <w:t xml:space="preserve">desde </w:t>
      </w:r>
      <w:r>
        <w:rPr>
          <w:rFonts w:ascii="Arial" w:hAnsi="Arial" w:cs="Arial"/>
          <w:sz w:val="24"/>
          <w:szCs w:val="24"/>
        </w:rPr>
        <w:t xml:space="preserve">la fecha de envío </w:t>
      </w:r>
      <w:r w:rsidR="00C47328" w:rsidRPr="00C47328">
        <w:rPr>
          <w:rFonts w:ascii="Arial" w:hAnsi="Arial" w:cs="Arial"/>
          <w:sz w:val="24"/>
          <w:szCs w:val="24"/>
        </w:rPr>
        <w:t>del correo electrónico</w:t>
      </w:r>
      <w:r w:rsidR="0036231C">
        <w:rPr>
          <w:rFonts w:ascii="Arial" w:hAnsi="Arial" w:cs="Arial"/>
          <w:sz w:val="24"/>
          <w:szCs w:val="24"/>
        </w:rPr>
        <w:t>. La descarga se hará con el código de solicitud y con el mismo ordenador, navegador y usuario utilizado para solicitar el certificado. Es recomendable hacer una copia de seguridad del certificado electrónico.</w:t>
      </w:r>
    </w:p>
    <w:p w14:paraId="3CA980CA" w14:textId="77777777" w:rsidR="0057583E" w:rsidRDefault="0057583E" w:rsidP="00C47328">
      <w:pPr>
        <w:jc w:val="both"/>
        <w:rPr>
          <w:rFonts w:ascii="Arial" w:hAnsi="Arial" w:cs="Arial"/>
          <w:sz w:val="24"/>
          <w:szCs w:val="24"/>
        </w:rPr>
      </w:pPr>
    </w:p>
    <w:p w14:paraId="38ED2288" w14:textId="4407A096" w:rsidR="0036231C" w:rsidRDefault="0057583E" w:rsidP="00C47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certificado de usuario para </w:t>
      </w:r>
      <w:r w:rsidR="00C47328" w:rsidRPr="00C47328">
        <w:rPr>
          <w:rFonts w:ascii="Arial" w:hAnsi="Arial" w:cs="Arial"/>
          <w:sz w:val="24"/>
          <w:szCs w:val="24"/>
        </w:rPr>
        <w:t xml:space="preserve">Administrador Único o Solidario y </w:t>
      </w:r>
      <w:r>
        <w:rPr>
          <w:rFonts w:ascii="Arial" w:hAnsi="Arial" w:cs="Arial"/>
          <w:sz w:val="24"/>
          <w:szCs w:val="24"/>
        </w:rPr>
        <w:t>para Representante</w:t>
      </w:r>
      <w:r w:rsidR="00C47328" w:rsidRPr="00C47328">
        <w:rPr>
          <w:rFonts w:ascii="Arial" w:hAnsi="Arial" w:cs="Arial"/>
          <w:sz w:val="24"/>
          <w:szCs w:val="24"/>
        </w:rPr>
        <w:t xml:space="preserve"> de Persona Jurídica</w:t>
      </w:r>
      <w:r>
        <w:rPr>
          <w:rFonts w:ascii="Arial" w:hAnsi="Arial" w:cs="Arial"/>
          <w:sz w:val="24"/>
          <w:szCs w:val="24"/>
        </w:rPr>
        <w:t xml:space="preserve"> conlleva el pago de una tasa de </w:t>
      </w:r>
      <w:r w:rsidR="00C47328" w:rsidRPr="00C47328">
        <w:rPr>
          <w:rFonts w:ascii="Arial" w:hAnsi="Arial" w:cs="Arial"/>
          <w:sz w:val="24"/>
          <w:szCs w:val="24"/>
        </w:rPr>
        <w:t xml:space="preserve">24 euros </w:t>
      </w:r>
      <w:r>
        <w:rPr>
          <w:rFonts w:ascii="Arial" w:hAnsi="Arial" w:cs="Arial"/>
          <w:sz w:val="24"/>
          <w:szCs w:val="24"/>
        </w:rPr>
        <w:t xml:space="preserve">más IVA (en el primer caso) </w:t>
      </w:r>
      <w:r w:rsidR="0036231C">
        <w:rPr>
          <w:rFonts w:ascii="Arial" w:hAnsi="Arial" w:cs="Arial"/>
          <w:sz w:val="24"/>
          <w:szCs w:val="24"/>
        </w:rPr>
        <w:t>o</w:t>
      </w:r>
      <w:r w:rsidR="00C47328" w:rsidRPr="00C47328">
        <w:rPr>
          <w:rFonts w:ascii="Arial" w:hAnsi="Arial" w:cs="Arial"/>
          <w:sz w:val="24"/>
          <w:szCs w:val="24"/>
        </w:rPr>
        <w:t xml:space="preserve"> 14 euros más IVA</w:t>
      </w:r>
      <w:r w:rsidR="00206C7E">
        <w:rPr>
          <w:rFonts w:ascii="Arial" w:hAnsi="Arial" w:cs="Arial"/>
          <w:sz w:val="24"/>
          <w:szCs w:val="24"/>
        </w:rPr>
        <w:t xml:space="preserve"> (en el segundo caso).</w:t>
      </w:r>
      <w:r>
        <w:rPr>
          <w:rFonts w:ascii="Arial" w:hAnsi="Arial" w:cs="Arial"/>
          <w:sz w:val="24"/>
          <w:szCs w:val="24"/>
        </w:rPr>
        <w:t xml:space="preserve"> El certificado para </w:t>
      </w:r>
      <w:r w:rsidR="00C47328" w:rsidRPr="00C47328">
        <w:rPr>
          <w:rFonts w:ascii="Arial" w:hAnsi="Arial" w:cs="Arial"/>
          <w:sz w:val="24"/>
          <w:szCs w:val="24"/>
        </w:rPr>
        <w:t>Representante de Entidad sin Personalidad Jurídica</w:t>
      </w:r>
      <w:r>
        <w:rPr>
          <w:rFonts w:ascii="Arial" w:hAnsi="Arial" w:cs="Arial"/>
          <w:sz w:val="24"/>
          <w:szCs w:val="24"/>
        </w:rPr>
        <w:t xml:space="preserve"> es gratuito</w:t>
      </w:r>
      <w:r w:rsidR="00C47328" w:rsidRPr="00C47328">
        <w:rPr>
          <w:rFonts w:ascii="Arial" w:hAnsi="Arial" w:cs="Arial"/>
          <w:sz w:val="24"/>
          <w:szCs w:val="24"/>
        </w:rPr>
        <w:t>.</w:t>
      </w:r>
      <w:r w:rsidR="0036231C">
        <w:rPr>
          <w:rFonts w:ascii="Arial" w:hAnsi="Arial" w:cs="Arial"/>
          <w:sz w:val="24"/>
          <w:szCs w:val="24"/>
        </w:rPr>
        <w:t xml:space="preserve"> </w:t>
      </w:r>
    </w:p>
    <w:p w14:paraId="0638F5AA" w14:textId="77777777" w:rsidR="00C47328" w:rsidRPr="00C47328" w:rsidRDefault="00C47328" w:rsidP="00C47328">
      <w:pPr>
        <w:jc w:val="both"/>
        <w:rPr>
          <w:rFonts w:ascii="Arial" w:hAnsi="Arial" w:cs="Arial"/>
          <w:sz w:val="24"/>
          <w:szCs w:val="24"/>
        </w:rPr>
      </w:pPr>
      <w:r w:rsidRPr="00C47328">
        <w:rPr>
          <w:rFonts w:ascii="Arial" w:hAnsi="Arial" w:cs="Arial"/>
          <w:sz w:val="24"/>
          <w:szCs w:val="24"/>
        </w:rPr>
        <w:t> </w:t>
      </w:r>
    </w:p>
    <w:p w14:paraId="6B796148" w14:textId="72E3C26A" w:rsidR="00206C7E" w:rsidRDefault="00206C7E" w:rsidP="00206C7E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duda o dificultad para obtener el certificado, se puede consultar el </w:t>
      </w:r>
      <w:hyperlink r:id="rId10" w:history="1">
        <w:r w:rsidRPr="0079709F">
          <w:rPr>
            <w:rStyle w:val="Hipervnculo"/>
            <w:rFonts w:ascii="Arial" w:hAnsi="Arial" w:cs="Arial"/>
            <w:sz w:val="24"/>
            <w:szCs w:val="24"/>
          </w:rPr>
          <w:t>apartado de Preguntas Frecuentes de la FNMT</w:t>
        </w:r>
      </w:hyperlink>
      <w:r>
        <w:t>.</w:t>
      </w:r>
      <w:r>
        <w:rPr>
          <w:rFonts w:ascii="Arial" w:hAnsi="Arial" w:cs="Arial"/>
          <w:sz w:val="24"/>
          <w:szCs w:val="24"/>
        </w:rPr>
        <w:t xml:space="preserve"> Si no se resuelven las dudas o problemas, se puede contactar con el </w:t>
      </w:r>
      <w:hyperlink r:id="rId11" w:history="1">
        <w:r w:rsidRPr="0079709F">
          <w:rPr>
            <w:rStyle w:val="Hipervnculo"/>
            <w:rFonts w:ascii="Arial" w:hAnsi="Arial" w:cs="Arial"/>
            <w:sz w:val="24"/>
            <w:szCs w:val="24"/>
          </w:rPr>
          <w:t>servicio de atención a usuarios de la sede electrónica de la FNMT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52352012" w14:textId="0490A3BF" w:rsidR="00C47328" w:rsidRPr="00C47328" w:rsidRDefault="00C47328" w:rsidP="00C47328">
      <w:pPr>
        <w:jc w:val="both"/>
        <w:rPr>
          <w:rFonts w:ascii="Arial" w:hAnsi="Arial" w:cs="Arial"/>
          <w:sz w:val="24"/>
          <w:szCs w:val="24"/>
        </w:rPr>
      </w:pPr>
    </w:p>
    <w:p w14:paraId="6958A1FA" w14:textId="1A5D215F" w:rsidR="00FC30CC" w:rsidRPr="00217B1C" w:rsidRDefault="00FC30CC" w:rsidP="00E20B10">
      <w:pPr>
        <w:ind w:right="-1"/>
        <w:jc w:val="both"/>
        <w:rPr>
          <w:rFonts w:ascii="Arial" w:hAnsi="Arial" w:cs="Arial"/>
          <w:sz w:val="24"/>
          <w:szCs w:val="24"/>
        </w:rPr>
      </w:pPr>
    </w:p>
    <w:sectPr w:rsidR="00FC30CC" w:rsidRPr="00217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60A"/>
    <w:multiLevelType w:val="hybridMultilevel"/>
    <w:tmpl w:val="E304B9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3A4"/>
    <w:multiLevelType w:val="hybridMultilevel"/>
    <w:tmpl w:val="AB8A7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A46"/>
    <w:multiLevelType w:val="multilevel"/>
    <w:tmpl w:val="3664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253F3"/>
    <w:multiLevelType w:val="hybridMultilevel"/>
    <w:tmpl w:val="8C4EF3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682B"/>
    <w:multiLevelType w:val="hybridMultilevel"/>
    <w:tmpl w:val="317E0B0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2944F6"/>
    <w:multiLevelType w:val="hybridMultilevel"/>
    <w:tmpl w:val="C8449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41913"/>
    <w:multiLevelType w:val="hybridMultilevel"/>
    <w:tmpl w:val="3A66D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56D2"/>
    <w:multiLevelType w:val="hybridMultilevel"/>
    <w:tmpl w:val="FB36E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23A37"/>
    <w:multiLevelType w:val="hybridMultilevel"/>
    <w:tmpl w:val="27BCDC48"/>
    <w:lvl w:ilvl="0" w:tplc="9F56514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F56514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43E14"/>
    <w:multiLevelType w:val="multilevel"/>
    <w:tmpl w:val="AEA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46B04"/>
    <w:multiLevelType w:val="hybridMultilevel"/>
    <w:tmpl w:val="6DEC856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65FA"/>
    <w:multiLevelType w:val="hybridMultilevel"/>
    <w:tmpl w:val="E7903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605C4"/>
    <w:multiLevelType w:val="multilevel"/>
    <w:tmpl w:val="B02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F2299"/>
    <w:multiLevelType w:val="hybridMultilevel"/>
    <w:tmpl w:val="C742A11E"/>
    <w:lvl w:ilvl="0" w:tplc="97200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7E1A"/>
    <w:multiLevelType w:val="multilevel"/>
    <w:tmpl w:val="DEAC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A58EF"/>
    <w:multiLevelType w:val="hybridMultilevel"/>
    <w:tmpl w:val="5A04CA2E"/>
    <w:lvl w:ilvl="0" w:tplc="97A28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016E0"/>
    <w:multiLevelType w:val="hybridMultilevel"/>
    <w:tmpl w:val="9FE46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17E54"/>
    <w:multiLevelType w:val="multilevel"/>
    <w:tmpl w:val="77FA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F23D5"/>
    <w:multiLevelType w:val="hybridMultilevel"/>
    <w:tmpl w:val="EFC2A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03BA5"/>
    <w:multiLevelType w:val="hybridMultilevel"/>
    <w:tmpl w:val="F51CE168"/>
    <w:lvl w:ilvl="0" w:tplc="8D0EE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90CD5"/>
    <w:multiLevelType w:val="hybridMultilevel"/>
    <w:tmpl w:val="B484D8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61C3D"/>
    <w:multiLevelType w:val="hybridMultilevel"/>
    <w:tmpl w:val="8138A2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62365"/>
    <w:multiLevelType w:val="multilevel"/>
    <w:tmpl w:val="365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E2BFB"/>
    <w:multiLevelType w:val="multilevel"/>
    <w:tmpl w:val="C9D2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8589C"/>
    <w:multiLevelType w:val="hybridMultilevel"/>
    <w:tmpl w:val="5532B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85B5F"/>
    <w:multiLevelType w:val="hybridMultilevel"/>
    <w:tmpl w:val="1916BF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600B3D"/>
    <w:multiLevelType w:val="multilevel"/>
    <w:tmpl w:val="860A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76812"/>
    <w:multiLevelType w:val="multilevel"/>
    <w:tmpl w:val="B1C4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B66091"/>
    <w:multiLevelType w:val="hybridMultilevel"/>
    <w:tmpl w:val="699C0242"/>
    <w:lvl w:ilvl="0" w:tplc="690C7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2"/>
  </w:num>
  <w:num w:numId="4">
    <w:abstractNumId w:val="7"/>
  </w:num>
  <w:num w:numId="5">
    <w:abstractNumId w:val="16"/>
  </w:num>
  <w:num w:numId="6">
    <w:abstractNumId w:val="15"/>
  </w:num>
  <w:num w:numId="7">
    <w:abstractNumId w:val="21"/>
  </w:num>
  <w:num w:numId="8">
    <w:abstractNumId w:val="25"/>
  </w:num>
  <w:num w:numId="9">
    <w:abstractNumId w:val="8"/>
  </w:num>
  <w:num w:numId="10">
    <w:abstractNumId w:val="0"/>
  </w:num>
  <w:num w:numId="11">
    <w:abstractNumId w:val="20"/>
  </w:num>
  <w:num w:numId="12">
    <w:abstractNumId w:val="28"/>
  </w:num>
  <w:num w:numId="13">
    <w:abstractNumId w:val="13"/>
  </w:num>
  <w:num w:numId="14">
    <w:abstractNumId w:val="19"/>
  </w:num>
  <w:num w:numId="15">
    <w:abstractNumId w:val="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"/>
  </w:num>
  <w:num w:numId="20">
    <w:abstractNumId w:val="2"/>
  </w:num>
  <w:num w:numId="21">
    <w:abstractNumId w:val="22"/>
  </w:num>
  <w:num w:numId="22">
    <w:abstractNumId w:val="9"/>
  </w:num>
  <w:num w:numId="23">
    <w:abstractNumId w:val="26"/>
  </w:num>
  <w:num w:numId="24">
    <w:abstractNumId w:val="23"/>
  </w:num>
  <w:num w:numId="25">
    <w:abstractNumId w:val="18"/>
  </w:num>
  <w:num w:numId="26">
    <w:abstractNumId w:val="3"/>
  </w:num>
  <w:num w:numId="27">
    <w:abstractNumId w:val="6"/>
  </w:num>
  <w:num w:numId="28">
    <w:abstractNumId w:val="10"/>
  </w:num>
  <w:num w:numId="2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hamed Boutouchent">
    <w15:presenceInfo w15:providerId="AD" w15:userId="S-1-5-21-2561526312-4183397470-325541875-402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69"/>
    <w:rsid w:val="0008261C"/>
    <w:rsid w:val="001655CB"/>
    <w:rsid w:val="0019392D"/>
    <w:rsid w:val="001E3EA3"/>
    <w:rsid w:val="002043AF"/>
    <w:rsid w:val="00206C7E"/>
    <w:rsid w:val="00217B1C"/>
    <w:rsid w:val="002251B5"/>
    <w:rsid w:val="0023567C"/>
    <w:rsid w:val="00271071"/>
    <w:rsid w:val="00295ED1"/>
    <w:rsid w:val="002C0871"/>
    <w:rsid w:val="002C3026"/>
    <w:rsid w:val="002E31C1"/>
    <w:rsid w:val="002F31FB"/>
    <w:rsid w:val="0036231C"/>
    <w:rsid w:val="004479DD"/>
    <w:rsid w:val="0046053E"/>
    <w:rsid w:val="00461F08"/>
    <w:rsid w:val="0046423E"/>
    <w:rsid w:val="00470E05"/>
    <w:rsid w:val="0052265E"/>
    <w:rsid w:val="00532323"/>
    <w:rsid w:val="005565CD"/>
    <w:rsid w:val="00575451"/>
    <w:rsid w:val="0057583E"/>
    <w:rsid w:val="00624A1C"/>
    <w:rsid w:val="00645A39"/>
    <w:rsid w:val="006567B3"/>
    <w:rsid w:val="006873B6"/>
    <w:rsid w:val="006B4D22"/>
    <w:rsid w:val="0071333D"/>
    <w:rsid w:val="00762419"/>
    <w:rsid w:val="00777159"/>
    <w:rsid w:val="00786C64"/>
    <w:rsid w:val="0079709F"/>
    <w:rsid w:val="007A2CAB"/>
    <w:rsid w:val="007B7FFC"/>
    <w:rsid w:val="007C5218"/>
    <w:rsid w:val="007C7879"/>
    <w:rsid w:val="007D796D"/>
    <w:rsid w:val="007E1097"/>
    <w:rsid w:val="007E3528"/>
    <w:rsid w:val="007E70AB"/>
    <w:rsid w:val="0083644C"/>
    <w:rsid w:val="008870E8"/>
    <w:rsid w:val="008C3AE5"/>
    <w:rsid w:val="0090092C"/>
    <w:rsid w:val="00901FD4"/>
    <w:rsid w:val="00985531"/>
    <w:rsid w:val="00992010"/>
    <w:rsid w:val="009D5C51"/>
    <w:rsid w:val="00A24CC9"/>
    <w:rsid w:val="00A51617"/>
    <w:rsid w:val="00B404B3"/>
    <w:rsid w:val="00B74364"/>
    <w:rsid w:val="00BD3632"/>
    <w:rsid w:val="00C322E6"/>
    <w:rsid w:val="00C47328"/>
    <w:rsid w:val="00C76869"/>
    <w:rsid w:val="00CC74C7"/>
    <w:rsid w:val="00CD1896"/>
    <w:rsid w:val="00CD576B"/>
    <w:rsid w:val="00CF7A86"/>
    <w:rsid w:val="00D01050"/>
    <w:rsid w:val="00D21D57"/>
    <w:rsid w:val="00D55020"/>
    <w:rsid w:val="00D745BE"/>
    <w:rsid w:val="00D801F1"/>
    <w:rsid w:val="00D8581E"/>
    <w:rsid w:val="00DB40C3"/>
    <w:rsid w:val="00DC0C6A"/>
    <w:rsid w:val="00E02CED"/>
    <w:rsid w:val="00E040C9"/>
    <w:rsid w:val="00E04E35"/>
    <w:rsid w:val="00E20B10"/>
    <w:rsid w:val="00E3054F"/>
    <w:rsid w:val="00E31714"/>
    <w:rsid w:val="00E560A9"/>
    <w:rsid w:val="00E85408"/>
    <w:rsid w:val="00E9600B"/>
    <w:rsid w:val="00EE6405"/>
    <w:rsid w:val="00F07104"/>
    <w:rsid w:val="00F61E54"/>
    <w:rsid w:val="00F63474"/>
    <w:rsid w:val="00F77D83"/>
    <w:rsid w:val="00F81EF7"/>
    <w:rsid w:val="00F83C4E"/>
    <w:rsid w:val="00FA747A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EEF0"/>
  <w15:docId w15:val="{BAA4B5F4-346F-4D6B-B1BF-3BAC954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6869"/>
    <w:pPr>
      <w:spacing w:before="100" w:beforeAutospacing="1" w:after="100" w:afterAutospacing="1"/>
    </w:pPr>
    <w:rPr>
      <w:sz w:val="24"/>
      <w:szCs w:val="24"/>
    </w:rPr>
  </w:style>
  <w:style w:type="paragraph" w:customStyle="1" w:styleId="ydpd9441b99yiv7041728172msonormal">
    <w:name w:val="ydpd9441b99yiv7041728172msonormal"/>
    <w:basedOn w:val="Normal"/>
    <w:uiPriority w:val="99"/>
    <w:semiHidden/>
    <w:rsid w:val="00C76869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7686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204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43A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43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3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3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3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352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092C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797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teriores.gob.es/Documents/DocumentosSC/Certificados/Solicitud%20certificado%20entidades%20sin%20personalidad%20jur%c3%addica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www.exteriores.gob.es/Documents/DocumentosSC/Certificados/Solicitud%20certificado%20usuario%20Persona%20Jur%c3%addica.pdf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de.fnmt.gob.es/certificados/certificado-de-representante" TargetMode="External"/><Relationship Id="rId11" Type="http://schemas.openxmlformats.org/officeDocument/2006/relationships/hyperlink" Target="https://www.sede.fnmt.gob.es/soporte-tecnico/atencion-a-usuario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sede.fnmt.gob.es/preguntas-frecue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de.fnmt.gob.es/certificados/certificado-de-representante/documentac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6ED1BBBAD463A84B87D46B9F4CC5EE16" ma:contentTypeVersion="1" ma:contentTypeDescription="Cargar una imagen." ma:contentTypeScope="" ma:versionID="31002755c18f4fe44c12d566a8f2032e">
  <xsd:schema xmlns:xsd="http://www.w3.org/2001/XMLSchema" xmlns:xs="http://www.w3.org/2001/XMLSchema" xmlns:p="http://schemas.microsoft.com/office/2006/metadata/properties" xmlns:ns1="http://schemas.microsoft.com/sharepoint/v3" xmlns:ns2="774665F0-67E3-49EF-9277-0D4A698C4E93" xmlns:ns3="http://schemas.microsoft.com/sharepoint/v3/fields" targetNamespace="http://schemas.microsoft.com/office/2006/metadata/properties" ma:root="true" ma:fieldsID="58808c91dbf8658316806676054c6a3b" ns1:_="" ns2:_="" ns3:_="">
    <xsd:import namespace="http://schemas.microsoft.com/sharepoint/v3"/>
    <xsd:import namespace="774665F0-67E3-49EF-9277-0D4A698C4E9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665F0-67E3-49EF-9277-0D4A698C4E9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74665F0-67E3-49EF-9277-0D4A698C4E9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09498ED-78EE-4BD5-8049-77B9F0338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8249F-2C09-44F0-8F2A-8EC733673FF2}"/>
</file>

<file path=customXml/itemProps3.xml><?xml version="1.0" encoding="utf-8"?>
<ds:datastoreItem xmlns:ds="http://schemas.openxmlformats.org/officeDocument/2006/customXml" ds:itemID="{A6CF50A7-9032-4A21-9DD6-3C0F963BABA7}"/>
</file>

<file path=customXml/itemProps4.xml><?xml version="1.0" encoding="utf-8"?>
<ds:datastoreItem xmlns:ds="http://schemas.openxmlformats.org/officeDocument/2006/customXml" ds:itemID="{B5007601-CECD-4F8C-AC31-F677B2F48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Bernal García, María del Rosario</dc:creator>
  <cp:keywords/>
  <dc:description/>
  <cp:lastModifiedBy>Mohamed Boutouchent</cp:lastModifiedBy>
  <cp:revision>6</cp:revision>
  <cp:lastPrinted>2024-07-28T13:15:00Z</cp:lastPrinted>
  <dcterms:created xsi:type="dcterms:W3CDTF">2024-07-03T15:05:00Z</dcterms:created>
  <dcterms:modified xsi:type="dcterms:W3CDTF">2024-07-28T13:15:00Z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0x0101009148F5A04DDD49CBA7127AADA5FB792B00AADE34325A8B49CDA8BB4DB53328F214006ED1BBBAD463A84B87D46B9F4CC5EE16</vt:lpwstr>
  </property>
</Properties>
</file>